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5A707" w14:textId="7EB5E000" w:rsidR="009768E9" w:rsidRPr="00DC262D" w:rsidRDefault="009768E9" w:rsidP="00CC3AC3">
      <w:pPr>
        <w:spacing w:line="240" w:lineRule="auto"/>
        <w:rPr>
          <w:sz w:val="22"/>
          <w:szCs w:val="24"/>
        </w:rPr>
      </w:pPr>
      <w:r w:rsidRPr="00DC262D">
        <w:rPr>
          <w:sz w:val="22"/>
          <w:szCs w:val="24"/>
        </w:rPr>
        <w:t xml:space="preserve">Tisková zpráva, Brno, </w:t>
      </w:r>
      <w:r w:rsidR="00CC3AC3">
        <w:rPr>
          <w:sz w:val="22"/>
          <w:szCs w:val="24"/>
        </w:rPr>
        <w:t>2</w:t>
      </w:r>
      <w:r w:rsidR="00B956D1">
        <w:rPr>
          <w:sz w:val="22"/>
          <w:szCs w:val="24"/>
        </w:rPr>
        <w:t>7</w:t>
      </w:r>
      <w:r w:rsidRPr="00DC262D">
        <w:rPr>
          <w:sz w:val="22"/>
          <w:szCs w:val="24"/>
        </w:rPr>
        <w:t xml:space="preserve">. </w:t>
      </w:r>
      <w:r w:rsidR="00CC3AC3">
        <w:rPr>
          <w:sz w:val="22"/>
          <w:szCs w:val="24"/>
        </w:rPr>
        <w:t>června</w:t>
      </w:r>
      <w:r w:rsidRPr="00DC262D">
        <w:rPr>
          <w:sz w:val="22"/>
          <w:szCs w:val="24"/>
        </w:rPr>
        <w:t xml:space="preserve"> 2023</w:t>
      </w:r>
    </w:p>
    <w:p w14:paraId="442F077C" w14:textId="5C905C46" w:rsidR="00B956D1" w:rsidRDefault="00B956D1" w:rsidP="002D6968">
      <w:pPr>
        <w:spacing w:line="240" w:lineRule="auto"/>
        <w:jc w:val="both"/>
        <w:rPr>
          <w:rFonts w:eastAsia="Arial" w:cs="Arial"/>
          <w:b/>
          <w:bCs/>
          <w:color w:val="0000DC"/>
          <w:sz w:val="22"/>
        </w:rPr>
      </w:pPr>
      <w:r>
        <w:rPr>
          <w:rFonts w:eastAsia="Arial" w:cs="Arial"/>
          <w:b/>
          <w:bCs/>
          <w:color w:val="0000DC"/>
          <w:sz w:val="22"/>
        </w:rPr>
        <w:t>V</w:t>
      </w:r>
      <w:r w:rsidR="00815F17">
        <w:rPr>
          <w:rFonts w:eastAsia="Arial" w:cs="Arial"/>
          <w:b/>
          <w:bCs/>
          <w:color w:val="0000DC"/>
          <w:sz w:val="22"/>
        </w:rPr>
        <w:t xml:space="preserve"> paláci </w:t>
      </w:r>
      <w:r>
        <w:rPr>
          <w:rFonts w:eastAsia="Arial" w:cs="Arial"/>
          <w:b/>
          <w:bCs/>
          <w:color w:val="0000DC"/>
          <w:sz w:val="22"/>
        </w:rPr>
        <w:t>Soudní</w:t>
      </w:r>
      <w:r w:rsidR="00815F17">
        <w:rPr>
          <w:rFonts w:eastAsia="Arial" w:cs="Arial"/>
          <w:b/>
          <w:bCs/>
          <w:color w:val="0000DC"/>
          <w:sz w:val="22"/>
        </w:rPr>
        <w:t>ho</w:t>
      </w:r>
      <w:r>
        <w:rPr>
          <w:rFonts w:eastAsia="Arial" w:cs="Arial"/>
          <w:b/>
          <w:bCs/>
          <w:color w:val="0000DC"/>
          <w:sz w:val="22"/>
        </w:rPr>
        <w:t xml:space="preserve"> dvo</w:t>
      </w:r>
      <w:r w:rsidR="00815F17">
        <w:rPr>
          <w:rFonts w:eastAsia="Arial" w:cs="Arial"/>
          <w:b/>
          <w:bCs/>
          <w:color w:val="0000DC"/>
          <w:sz w:val="22"/>
        </w:rPr>
        <w:t>ra EU</w:t>
      </w:r>
      <w:r>
        <w:rPr>
          <w:rFonts w:eastAsia="Arial" w:cs="Arial"/>
          <w:b/>
          <w:bCs/>
          <w:color w:val="0000DC"/>
          <w:sz w:val="22"/>
        </w:rPr>
        <w:t xml:space="preserve"> v Lucemburku je vystaven obraz Míly Doleželové</w:t>
      </w:r>
    </w:p>
    <w:p w14:paraId="041AAC95" w14:textId="14F8D821" w:rsidR="00B956D1" w:rsidRDefault="00B956D1" w:rsidP="002D6968">
      <w:pPr>
        <w:jc w:val="both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Masarykova univerzita vystavuje v paláci Soudního dvora Evropské unie v Lucemburku obraz akademické malířky Míly Doleželové</w:t>
      </w:r>
      <w:r w:rsidR="00F43A63">
        <w:rPr>
          <w:rFonts w:cs="Arial"/>
          <w:b/>
          <w:bCs/>
          <w:szCs w:val="20"/>
        </w:rPr>
        <w:t xml:space="preserve"> s názvem Na cestě. </w:t>
      </w:r>
      <w:r>
        <w:rPr>
          <w:rFonts w:cs="Arial"/>
          <w:b/>
          <w:bCs/>
          <w:szCs w:val="20"/>
        </w:rPr>
        <w:t>Jde</w:t>
      </w:r>
      <w:r w:rsidR="00F43A63">
        <w:rPr>
          <w:rFonts w:cs="Arial"/>
          <w:b/>
          <w:bCs/>
          <w:szCs w:val="20"/>
        </w:rPr>
        <w:t xml:space="preserve"> </w:t>
      </w:r>
      <w:r>
        <w:rPr>
          <w:rFonts w:cs="Arial"/>
          <w:b/>
          <w:bCs/>
          <w:szCs w:val="20"/>
        </w:rPr>
        <w:t xml:space="preserve">o jediné vystavované dílo </w:t>
      </w:r>
      <w:r w:rsidR="005312D0">
        <w:rPr>
          <w:rFonts w:cs="Arial"/>
          <w:b/>
          <w:bCs/>
          <w:szCs w:val="20"/>
        </w:rPr>
        <w:t>v prostorách nejvyšší soudní instance EU</w:t>
      </w:r>
      <w:r w:rsidR="00815F17">
        <w:rPr>
          <w:rFonts w:cs="Arial"/>
          <w:b/>
          <w:bCs/>
          <w:szCs w:val="20"/>
        </w:rPr>
        <w:t xml:space="preserve"> </w:t>
      </w:r>
      <w:r>
        <w:rPr>
          <w:rFonts w:cs="Arial"/>
          <w:b/>
          <w:bCs/>
          <w:szCs w:val="20"/>
        </w:rPr>
        <w:t>z České republiky</w:t>
      </w:r>
      <w:r w:rsidR="005312D0">
        <w:rPr>
          <w:rFonts w:cs="Arial"/>
          <w:b/>
          <w:bCs/>
          <w:szCs w:val="20"/>
        </w:rPr>
        <w:t xml:space="preserve">. Obraz byl zapůjčen </w:t>
      </w:r>
      <w:r w:rsidR="00233C83">
        <w:rPr>
          <w:rFonts w:cs="Arial"/>
          <w:b/>
          <w:bCs/>
          <w:szCs w:val="20"/>
        </w:rPr>
        <w:t xml:space="preserve">na dobu 5 let </w:t>
      </w:r>
      <w:r>
        <w:rPr>
          <w:rFonts w:cs="Arial"/>
          <w:b/>
          <w:bCs/>
          <w:szCs w:val="20"/>
        </w:rPr>
        <w:t xml:space="preserve">ze stálé expozice autorky, která je k vidění v Univerzitním centru Telč. </w:t>
      </w:r>
    </w:p>
    <w:p w14:paraId="5164AC20" w14:textId="49D60376" w:rsidR="005312D0" w:rsidRPr="00784F89" w:rsidRDefault="00B956D1" w:rsidP="00784F89">
      <w:pPr>
        <w:spacing w:line="240" w:lineRule="auto"/>
        <w:jc w:val="both"/>
        <w:rPr>
          <w:rFonts w:cs="Arial"/>
          <w:szCs w:val="20"/>
        </w:rPr>
      </w:pPr>
      <w:r w:rsidRPr="00784F89">
        <w:rPr>
          <w:rFonts w:cs="Arial"/>
          <w:szCs w:val="20"/>
        </w:rPr>
        <w:t xml:space="preserve">Česká republika má poprvé ve své historii umělecké zastoupení v areálu Soudního dvora Evropské unie v Lucemburku. Slavnostně tam byl odhalen obraz malířky Míly </w:t>
      </w:r>
      <w:r w:rsidR="001609D4" w:rsidRPr="00784F89">
        <w:rPr>
          <w:rFonts w:cs="Arial"/>
          <w:szCs w:val="20"/>
        </w:rPr>
        <w:t>D</w:t>
      </w:r>
      <w:r w:rsidRPr="00784F89">
        <w:rPr>
          <w:rFonts w:cs="Arial"/>
          <w:szCs w:val="20"/>
        </w:rPr>
        <w:t xml:space="preserve">oleželové </w:t>
      </w:r>
      <w:r w:rsidR="001609D4" w:rsidRPr="00784F89">
        <w:rPr>
          <w:rFonts w:cs="Arial"/>
          <w:szCs w:val="20"/>
        </w:rPr>
        <w:t xml:space="preserve">Na cestě, který zapůjčila nejvyššímu soudu EU </w:t>
      </w:r>
      <w:r w:rsidR="00F43A63" w:rsidRPr="00784F89">
        <w:rPr>
          <w:rFonts w:cs="Arial"/>
          <w:szCs w:val="20"/>
        </w:rPr>
        <w:t xml:space="preserve">Masarykova </w:t>
      </w:r>
      <w:ins w:id="0" w:author="Kamil Mrkvička" w:date="2023-06-26T09:16:00Z">
        <w:r w:rsidR="00CE0409">
          <w:rPr>
            <w:rFonts w:cs="Arial"/>
            <w:szCs w:val="20"/>
          </w:rPr>
          <w:t>u</w:t>
        </w:r>
      </w:ins>
      <w:del w:id="1" w:author="Kamil Mrkvička" w:date="2023-06-26T09:16:00Z">
        <w:r w:rsidR="00F43A63" w:rsidRPr="00784F89" w:rsidDel="00CE0409">
          <w:rPr>
            <w:rFonts w:cs="Arial"/>
            <w:szCs w:val="20"/>
          </w:rPr>
          <w:delText>U</w:delText>
        </w:r>
      </w:del>
      <w:r w:rsidR="00F43A63" w:rsidRPr="00784F89">
        <w:rPr>
          <w:rFonts w:cs="Arial"/>
          <w:szCs w:val="20"/>
        </w:rPr>
        <w:t xml:space="preserve">niverzita </w:t>
      </w:r>
      <w:r w:rsidR="001609D4" w:rsidRPr="00784F89">
        <w:rPr>
          <w:rFonts w:cs="Arial"/>
          <w:szCs w:val="20"/>
        </w:rPr>
        <w:t xml:space="preserve">ze své stálé expozice autorky v Univerzitním centru </w:t>
      </w:r>
      <w:r w:rsidR="00AC5A26">
        <w:rPr>
          <w:rFonts w:cs="Arial"/>
          <w:szCs w:val="20"/>
        </w:rPr>
        <w:t>Telč</w:t>
      </w:r>
      <w:r w:rsidR="001609D4" w:rsidRPr="00784F89">
        <w:rPr>
          <w:rFonts w:cs="Arial"/>
          <w:szCs w:val="20"/>
        </w:rPr>
        <w:t xml:space="preserve">. </w:t>
      </w:r>
      <w:r w:rsidR="005312D0" w:rsidRPr="00784F89">
        <w:rPr>
          <w:rFonts w:cs="Arial"/>
          <w:szCs w:val="20"/>
        </w:rPr>
        <w:t>„Je to pro nás velmi významná událost, že Českou republiku reprezentuje v prostorách nejvyšší soudní instance EU náš obraz. Lidé jej</w:t>
      </w:r>
      <w:r w:rsidR="00F43A63" w:rsidRPr="00784F89">
        <w:rPr>
          <w:rFonts w:cs="Arial"/>
          <w:szCs w:val="20"/>
        </w:rPr>
        <w:t xml:space="preserve"> zde </w:t>
      </w:r>
      <w:r w:rsidR="005312D0" w:rsidRPr="00784F89">
        <w:rPr>
          <w:rFonts w:cs="Arial"/>
          <w:szCs w:val="20"/>
        </w:rPr>
        <w:t xml:space="preserve">budou moci obdivovat po dobu pěti let až do června 2028,“ řekl ředitel Univerzitního centra Telč Jaroslav Makovec, který se slavnostního ceremoniálu </w:t>
      </w:r>
      <w:r w:rsidR="00233C83" w:rsidRPr="00784F89">
        <w:rPr>
          <w:rFonts w:cs="Arial"/>
          <w:szCs w:val="20"/>
        </w:rPr>
        <w:t xml:space="preserve">v Lucembursku </w:t>
      </w:r>
      <w:r w:rsidR="005312D0" w:rsidRPr="00784F89">
        <w:rPr>
          <w:rFonts w:cs="Arial"/>
          <w:szCs w:val="20"/>
        </w:rPr>
        <w:t xml:space="preserve">zúčastnil společně se soudcem Soudního dvora EU Janem Passerem a prorektorem pro rozvoj, legislativu a informační technologie Masarykovy univerzity Radimem Polčákem.  </w:t>
      </w:r>
    </w:p>
    <w:p w14:paraId="19043ACC" w14:textId="13A7022D" w:rsidR="00F43A63" w:rsidRPr="00784F89" w:rsidRDefault="00B956D1" w:rsidP="00784F89">
      <w:pPr>
        <w:pStyle w:val="Normlnweb"/>
        <w:jc w:val="both"/>
        <w:rPr>
          <w:rFonts w:cs="Arial"/>
          <w:color w:val="333333"/>
          <w:sz w:val="20"/>
          <w:szCs w:val="20"/>
        </w:rPr>
      </w:pPr>
      <w:r w:rsidRPr="00784F89">
        <w:rPr>
          <w:rFonts w:cs="Arial"/>
          <w:color w:val="333333"/>
          <w:sz w:val="20"/>
          <w:szCs w:val="20"/>
        </w:rPr>
        <w:t xml:space="preserve"> „V budově Soudního dvora se nachází řada uměleckých předmětů. Jedná se o kombinaci darů, trvalých zápůjček, dlouhodobých zápůjček i krátkodobějších zápůjček, jimiž se členské státy prezentují. Česká republika dosud své umělecké dílo u Soudního dvora neměla. Vše se změnilo před rokem, kdy Soudní dvůr navštívil pan prorektor Polčák, kterého jsem provázel budovou a představoval mu také zdejší umělecká díla. Zmínil jsem se přitom o nedostatku zastoupení z České republiky</w:t>
      </w:r>
      <w:r w:rsidR="00F43A63" w:rsidRPr="00784F89">
        <w:rPr>
          <w:rFonts w:cs="Arial"/>
          <w:color w:val="333333"/>
          <w:sz w:val="20"/>
          <w:szCs w:val="20"/>
        </w:rPr>
        <w:t xml:space="preserve"> a p</w:t>
      </w:r>
      <w:r w:rsidRPr="00784F89">
        <w:rPr>
          <w:rFonts w:cs="Arial"/>
          <w:color w:val="333333"/>
          <w:sz w:val="20"/>
          <w:szCs w:val="20"/>
        </w:rPr>
        <w:t xml:space="preserve">an prorektor reagoval velmi spontánně a pozitivně s tím, že by Masarykova univerzita mohla pravděpodobně pomoci. I v celém dalším procesu vyjednávání sehrál pan prorektor zásadní roli, proto bych mu chtěl ještě jednou osobně poděkovat,“ </w:t>
      </w:r>
      <w:r w:rsidR="00AC5A26">
        <w:rPr>
          <w:rFonts w:cs="Arial"/>
          <w:color w:val="333333"/>
          <w:sz w:val="20"/>
          <w:szCs w:val="20"/>
        </w:rPr>
        <w:t>zavzpomínal na</w:t>
      </w:r>
      <w:r w:rsidRPr="00784F89">
        <w:rPr>
          <w:rFonts w:cs="Arial"/>
          <w:color w:val="333333"/>
          <w:sz w:val="20"/>
          <w:szCs w:val="20"/>
        </w:rPr>
        <w:t xml:space="preserve"> počátky vyjednávání soudce Jan Passer</w:t>
      </w:r>
      <w:r w:rsidR="00233C83" w:rsidRPr="00784F89">
        <w:rPr>
          <w:rFonts w:cs="Arial"/>
          <w:color w:val="333333"/>
          <w:sz w:val="20"/>
          <w:szCs w:val="20"/>
        </w:rPr>
        <w:t xml:space="preserve"> s tím, že z</w:t>
      </w:r>
      <w:r w:rsidR="00F43A63" w:rsidRPr="00784F89">
        <w:rPr>
          <w:rFonts w:cs="Arial"/>
          <w:color w:val="333333"/>
          <w:sz w:val="20"/>
          <w:szCs w:val="20"/>
        </w:rPr>
        <w:t xml:space="preserve">e zaslaného návrhu více obrazů nakonec vybral Výbor Soudního dvora pro umělecká díla právě obraz Na cestě. </w:t>
      </w:r>
    </w:p>
    <w:p w14:paraId="2B7D7CE0" w14:textId="20CAD521" w:rsidR="00F43A63" w:rsidRPr="00784F89" w:rsidRDefault="00233C83" w:rsidP="00784F89">
      <w:pPr>
        <w:pStyle w:val="Normlnweb"/>
        <w:jc w:val="both"/>
        <w:rPr>
          <w:rFonts w:cs="Arial"/>
          <w:color w:val="333333"/>
          <w:sz w:val="20"/>
          <w:szCs w:val="20"/>
        </w:rPr>
      </w:pPr>
      <w:r w:rsidRPr="00784F89">
        <w:rPr>
          <w:rFonts w:cs="Arial"/>
          <w:color w:val="333333"/>
          <w:sz w:val="20"/>
          <w:szCs w:val="20"/>
        </w:rPr>
        <w:t>Dílo s názvem</w:t>
      </w:r>
      <w:r w:rsidR="00F43A63" w:rsidRPr="00784F89">
        <w:rPr>
          <w:rFonts w:cs="Arial"/>
          <w:color w:val="333333"/>
          <w:sz w:val="20"/>
          <w:szCs w:val="20"/>
        </w:rPr>
        <w:t xml:space="preserve"> Na cestě z první poloviny šedesátých let 20. století představuje olejomalbu o rozměrech 180 x 300 centimetrů. Námětem zpodobňujícím kočovnický způsob romského života představuje jednu z typických oblastí tvorby Míly Doleželové. Vzhledem k vlastnímu pohnutému životnímu osudu Míla Doleželová ráda zachycovala postavy na okraji společnost, křesťanské a náboženské motivy, život v neustálém putování či neotřesitelnou víru ve svobodu. Typické pro její tvorbu jsou postavy s velkýma, často smutnýma očima. „Z řady hledisek symbolizuje obraz Na cestě evropské hodnoty i kořeny, z nichž současná Evropská unie </w:t>
      </w:r>
      <w:r w:rsidRPr="00784F89">
        <w:rPr>
          <w:rFonts w:cs="Arial"/>
          <w:color w:val="333333"/>
          <w:sz w:val="20"/>
          <w:szCs w:val="20"/>
        </w:rPr>
        <w:t>vyrostla – a</w:t>
      </w:r>
      <w:r w:rsidR="00F43A63" w:rsidRPr="00784F89">
        <w:rPr>
          <w:rFonts w:cs="Arial"/>
          <w:color w:val="333333"/>
          <w:sz w:val="20"/>
          <w:szCs w:val="20"/>
        </w:rPr>
        <w:t xml:space="preserve"> které jsou zpravidla nesprávně ztotožňovány téměř výlučně s ekonomickým rozměrem členství,“ uvedl Jan Passer.</w:t>
      </w:r>
    </w:p>
    <w:p w14:paraId="55E67475" w14:textId="0198705B" w:rsidR="00AE254C" w:rsidRPr="00784F89" w:rsidRDefault="00AE254C" w:rsidP="00784F89">
      <w:pPr>
        <w:pStyle w:val="Normlnweb"/>
        <w:jc w:val="both"/>
        <w:rPr>
          <w:rFonts w:cs="Arial"/>
          <w:color w:val="333333"/>
          <w:sz w:val="20"/>
          <w:szCs w:val="20"/>
        </w:rPr>
      </w:pPr>
      <w:r w:rsidRPr="00784F89">
        <w:rPr>
          <w:rFonts w:cs="Arial"/>
          <w:color w:val="333333"/>
          <w:sz w:val="20"/>
          <w:szCs w:val="20"/>
        </w:rPr>
        <w:t>Olejomalba Na cestě pochází z nové Stálé expozice Míly Doleželové, která je otevřena v telčském Univerzitním centru Masarykovy univerzity od 17. června letošního roku. Jde o největší ucelené kolekce obrazů autorky, které se přezdívá „česká Frida Kahlo“, a zahrnuje okolo 170 děl včetně velkoformátových obrazů, grafik a knižních ilustrací. Všechna díla zapůjčila Masarykově univerzitě na výstavu Česká dominikánská provincie, která je podle závěti dědicem autorčiny pozůstalosti. Obrazy Míly Doleželové pocházejí ze sbírek v Mexiku, Velké Británii, Francii, Izraeli nebo ve Spojených státech. </w:t>
      </w:r>
    </w:p>
    <w:p w14:paraId="7CBF7591" w14:textId="3333E613" w:rsidR="00CC7D73" w:rsidRPr="00784F89" w:rsidRDefault="00AE254C" w:rsidP="00784F89">
      <w:pPr>
        <w:pStyle w:val="Normlnweb"/>
        <w:jc w:val="both"/>
        <w:rPr>
          <w:rFonts w:cs="Arial"/>
          <w:color w:val="333333"/>
          <w:sz w:val="20"/>
          <w:szCs w:val="20"/>
        </w:rPr>
      </w:pPr>
      <w:r w:rsidRPr="00784F89">
        <w:rPr>
          <w:rFonts w:cs="Arial"/>
          <w:color w:val="333333"/>
          <w:sz w:val="20"/>
          <w:szCs w:val="20"/>
        </w:rPr>
        <w:t>Výtvarnice Míla Doleželová se narodila v roce 1922 v Prostějově. Absolvovala Akademii výtvarných umění v Praze, ovšem velkou část života prožila na Vysočině. V roce 1972 koupila s manželem, také malířem a grafikem Jiřím Marešem, dům na náměstí v Telči, kde tvořila až do své smrti v prosinci 1993. Posledních téměř deset let po smrti manžela se uzavřela před světem, přestala tvořit a dožila v naprostém osamění. </w:t>
      </w:r>
      <w:r w:rsidR="00CC7D73" w:rsidRPr="00784F89">
        <w:rPr>
          <w:sz w:val="20"/>
          <w:szCs w:val="20"/>
        </w:rPr>
        <w:t xml:space="preserve">„Jejím přáním bylo, aby její dílo </w:t>
      </w:r>
      <w:r w:rsidR="00AC5A26">
        <w:rPr>
          <w:sz w:val="20"/>
          <w:szCs w:val="20"/>
        </w:rPr>
        <w:t xml:space="preserve">zůstalo </w:t>
      </w:r>
      <w:r w:rsidR="00CC7D73" w:rsidRPr="00784F89">
        <w:rPr>
          <w:sz w:val="20"/>
          <w:szCs w:val="20"/>
        </w:rPr>
        <w:t>právě v Telči a splnění tohoto přání trvalo více než třicet let.</w:t>
      </w:r>
      <w:r w:rsidR="00784F89">
        <w:rPr>
          <w:sz w:val="20"/>
          <w:szCs w:val="20"/>
        </w:rPr>
        <w:t xml:space="preserve"> U</w:t>
      </w:r>
      <w:r w:rsidR="00CC7D73" w:rsidRPr="00784F89">
        <w:rPr>
          <w:sz w:val="20"/>
          <w:szCs w:val="20"/>
        </w:rPr>
        <w:t xml:space="preserve">místění jejího obrazu Na cestě v prostorách Soudního dvora Evropské unie v Lucemburku je jen </w:t>
      </w:r>
      <w:r w:rsidR="00CC7D73" w:rsidRPr="00784F89">
        <w:rPr>
          <w:sz w:val="20"/>
          <w:szCs w:val="20"/>
        </w:rPr>
        <w:lastRenderedPageBreak/>
        <w:t>potvrzením výjimečnosti díla Míly Doleželové</w:t>
      </w:r>
      <w:r w:rsidR="00784F89" w:rsidRPr="00784F89">
        <w:rPr>
          <w:sz w:val="20"/>
          <w:szCs w:val="20"/>
        </w:rPr>
        <w:t xml:space="preserve"> a poslání Masarykovy univerzity jako moderní vzdělávací a kulturní instituce 21. století,</w:t>
      </w:r>
      <w:r w:rsidR="00784F89">
        <w:rPr>
          <w:sz w:val="20"/>
          <w:szCs w:val="20"/>
        </w:rPr>
        <w:t>“</w:t>
      </w:r>
      <w:r w:rsidR="00784F89" w:rsidRPr="00784F89">
        <w:rPr>
          <w:sz w:val="20"/>
          <w:szCs w:val="20"/>
        </w:rPr>
        <w:t xml:space="preserve"> doplnil Jaroslav Makovec, ředitel Univerzitního centra v Telči. </w:t>
      </w:r>
    </w:p>
    <w:p w14:paraId="17F0237A" w14:textId="24267ACF" w:rsidR="00784F89" w:rsidRDefault="00AC5A26" w:rsidP="00784F89">
      <w:pPr>
        <w:spacing w:after="120" w:line="240" w:lineRule="auto"/>
        <w:jc w:val="both"/>
        <w:rPr>
          <w:rFonts w:cs="Arial"/>
          <w:color w:val="333333"/>
          <w:szCs w:val="20"/>
        </w:rPr>
      </w:pPr>
      <w:r>
        <w:rPr>
          <w:rFonts w:cs="Arial"/>
          <w:color w:val="333333"/>
          <w:szCs w:val="20"/>
        </w:rPr>
        <w:t>Univerzitní n</w:t>
      </w:r>
      <w:r w:rsidR="00233C83" w:rsidRPr="00784F89">
        <w:rPr>
          <w:rFonts w:cs="Arial"/>
          <w:color w:val="333333"/>
          <w:szCs w:val="20"/>
        </w:rPr>
        <w:t>akladatelství </w:t>
      </w:r>
      <w:r w:rsidR="00784F89">
        <w:rPr>
          <w:rFonts w:cs="Arial"/>
          <w:color w:val="333333"/>
          <w:szCs w:val="20"/>
        </w:rPr>
        <w:t xml:space="preserve">Munipress MU vydalo loni, v roce 100. výročí malířčina narození, obsáhlou monografii s názvem Míla Doleželová. Kniha získala cenu Nejkrásnější kniha Kraje Vysočina 2023. </w:t>
      </w:r>
    </w:p>
    <w:p w14:paraId="24DB40A1" w14:textId="11772304" w:rsidR="00B956D1" w:rsidRPr="00B956D1" w:rsidRDefault="00B956D1" w:rsidP="001609D4">
      <w:pPr>
        <w:pStyle w:val="Normlnweb"/>
        <w:jc w:val="both"/>
        <w:rPr>
          <w:rFonts w:cs="Arial"/>
          <w:color w:val="333333"/>
          <w:sz w:val="20"/>
          <w:szCs w:val="20"/>
        </w:rPr>
      </w:pPr>
    </w:p>
    <w:sectPr w:rsidR="00B956D1" w:rsidRPr="00B956D1" w:rsidSect="00C554BF">
      <w:footerReference w:type="default" r:id="rId11"/>
      <w:headerReference w:type="first" r:id="rId12"/>
      <w:footerReference w:type="first" r:id="rId13"/>
      <w:pgSz w:w="11906" w:h="16838" w:code="9"/>
      <w:pgMar w:top="2353" w:right="1361" w:bottom="226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6521F" w14:textId="77777777" w:rsidR="00BB5E3E" w:rsidRDefault="00BB5E3E">
      <w:pPr>
        <w:spacing w:after="0" w:line="240" w:lineRule="auto"/>
      </w:pPr>
      <w:r>
        <w:separator/>
      </w:r>
    </w:p>
  </w:endnote>
  <w:endnote w:type="continuationSeparator" w:id="0">
    <w:p w14:paraId="0261AB0D" w14:textId="77777777" w:rsidR="00BB5E3E" w:rsidRDefault="00BB5E3E">
      <w:pPr>
        <w:spacing w:after="0" w:line="240" w:lineRule="auto"/>
      </w:pPr>
      <w:r>
        <w:continuationSeparator/>
      </w:r>
    </w:p>
  </w:endnote>
  <w:endnote w:type="continuationNotice" w:id="1">
    <w:p w14:paraId="29DF53E1" w14:textId="77777777" w:rsidR="00BB5E3E" w:rsidRDefault="00BB5E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Times New Roman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2C224" w14:textId="59AD13EA" w:rsidR="00C554BF" w:rsidRDefault="00C554BF" w:rsidP="00C554BF">
    <w:pPr>
      <w:pStyle w:val="Zpat-univerzita4dkyadresy"/>
    </w:pPr>
    <w:r>
      <w:t xml:space="preserve">Radim Sajbot, Tiskový mluvčí Masarykovy univerzity </w:t>
    </w:r>
  </w:p>
  <w:p w14:paraId="11FEBA45" w14:textId="77777777" w:rsidR="00C554BF" w:rsidRDefault="00C554BF" w:rsidP="00C554BF">
    <w:pPr>
      <w:pStyle w:val="Zpat"/>
      <w:rPr>
        <w:rFonts w:cs="Arial"/>
        <w:szCs w:val="14"/>
      </w:rPr>
    </w:pPr>
    <w:r>
      <w:rPr>
        <w:rFonts w:cs="Arial"/>
        <w:szCs w:val="14"/>
      </w:rPr>
      <w:t xml:space="preserve">Rektorát, Žerotínovo nám. 9, 601 77 Brno, </w:t>
    </w:r>
    <w:r>
      <w:t xml:space="preserve">M: +420 602 521 182, </w:t>
    </w:r>
    <w:r>
      <w:rPr>
        <w:rFonts w:cs="Arial"/>
        <w:szCs w:val="14"/>
      </w:rPr>
      <w:t>E: sajbot</w:t>
    </w:r>
    <w:hyperlink r:id="rId1" w:history="1">
      <w:r w:rsidRPr="00BB06E2">
        <w:rPr>
          <w:rStyle w:val="Hypertextovodkaz"/>
          <w:rFonts w:cs="Arial"/>
          <w:szCs w:val="14"/>
        </w:rPr>
        <w:t>@rect.muni.cz</w:t>
      </w:r>
    </w:hyperlink>
    <w:r>
      <w:rPr>
        <w:rFonts w:cs="Arial"/>
        <w:szCs w:val="14"/>
      </w:rPr>
      <w:t xml:space="preserve">, </w:t>
    </w:r>
    <w:hyperlink r:id="rId2" w:history="1">
      <w:r>
        <w:rPr>
          <w:rStyle w:val="Hypertextovodkaz"/>
          <w:rFonts w:cs="Arial"/>
          <w:szCs w:val="14"/>
        </w:rPr>
        <w:t>www.muni.cz</w:t>
      </w:r>
    </w:hyperlink>
  </w:p>
  <w:p w14:paraId="743C9EB6" w14:textId="77777777" w:rsidR="00C554BF" w:rsidRDefault="00C554BF" w:rsidP="00C554BF">
    <w:pPr>
      <w:pStyle w:val="Zpat"/>
      <w:rPr>
        <w:rFonts w:cs="Arial"/>
        <w:szCs w:val="14"/>
      </w:rPr>
    </w:pPr>
  </w:p>
  <w:p w14:paraId="07FF46C4" w14:textId="762AD8C4" w:rsidR="00211F80" w:rsidRPr="00C554BF" w:rsidRDefault="00C554BF" w:rsidP="00C554BF">
    <w:pPr>
      <w:pStyle w:val="Zpat"/>
      <w:rPr>
        <w:rStyle w:val="slovnstran"/>
        <w:rFonts w:cs="Arial"/>
        <w:color w:val="0000DC"/>
        <w:sz w:val="16"/>
        <w:szCs w:val="14"/>
      </w:rPr>
    </w:pPr>
    <w:r>
      <w:rPr>
        <w:rFonts w:cs="Arial"/>
        <w:szCs w:val="14"/>
      </w:rPr>
      <w:t xml:space="preserve">Text této tiskové zprávy, k němuž vykonává autorská práva Masarykova univerzita, je dostupný pod licenčními podmínkami </w:t>
    </w:r>
    <w:hyperlink r:id="rId3" w:history="1">
      <w:r>
        <w:rPr>
          <w:rStyle w:val="Hypertextovodkaz"/>
          <w:rFonts w:cs="Arial"/>
          <w:szCs w:val="14"/>
        </w:rPr>
        <w:t>Creative Commons Uvádějte autora 3.0 Česko</w:t>
      </w:r>
    </w:hyperlink>
    <w:r>
      <w:rPr>
        <w:rStyle w:val="Hypertextovodkaz"/>
        <w:rFonts w:cs="Arial"/>
        <w:szCs w:val="14"/>
      </w:rPr>
      <w:t>.</w:t>
    </w:r>
    <w:r>
      <w:rPr>
        <w:rFonts w:cs="Arial"/>
        <w:szCs w:val="14"/>
      </w:rPr>
      <w:t xml:space="preserve"> Užití textu na základě zákona tím není nijak omezeno, zúženo či limitováno.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AF65A" w14:textId="6D8CF827" w:rsidR="00DA7ADF" w:rsidRDefault="008C68B1" w:rsidP="00DA7ADF">
    <w:pPr>
      <w:pStyle w:val="Zpat-univerzita4dkyadresy"/>
    </w:pPr>
    <w:r>
      <w:t xml:space="preserve">Radim Sajbot, Tiskový mluvčí Masarykovy univerzity </w:t>
    </w:r>
  </w:p>
  <w:p w14:paraId="6339A519" w14:textId="2DA4AAFB" w:rsidR="00DA7ADF" w:rsidRDefault="00DA7ADF" w:rsidP="00DA7ADF">
    <w:pPr>
      <w:pStyle w:val="Zpat"/>
      <w:rPr>
        <w:rFonts w:cs="Arial"/>
        <w:szCs w:val="14"/>
      </w:rPr>
    </w:pPr>
    <w:r>
      <w:rPr>
        <w:rFonts w:cs="Arial"/>
        <w:szCs w:val="14"/>
      </w:rPr>
      <w:t xml:space="preserve">Rektorát, Žerotínovo nám. 9, 601 77 Brno, </w:t>
    </w:r>
    <w:r w:rsidR="008C68B1">
      <w:t xml:space="preserve">M: +420 602 521 182, </w:t>
    </w:r>
    <w:r w:rsidR="00F32C85">
      <w:rPr>
        <w:rFonts w:cs="Arial"/>
        <w:szCs w:val="14"/>
      </w:rPr>
      <w:t xml:space="preserve">E: </w:t>
    </w:r>
    <w:r w:rsidR="008C68B1">
      <w:rPr>
        <w:rFonts w:cs="Arial"/>
        <w:szCs w:val="14"/>
      </w:rPr>
      <w:t>sajbot</w:t>
    </w:r>
    <w:hyperlink r:id="rId1" w:history="1">
      <w:r w:rsidR="008C68B1" w:rsidRPr="00BB06E2">
        <w:rPr>
          <w:rStyle w:val="Hypertextovodkaz"/>
          <w:rFonts w:cs="Arial"/>
          <w:szCs w:val="14"/>
        </w:rPr>
        <w:t>@rect.muni.cz</w:t>
      </w:r>
    </w:hyperlink>
    <w:r>
      <w:rPr>
        <w:rFonts w:cs="Arial"/>
        <w:szCs w:val="14"/>
      </w:rPr>
      <w:t xml:space="preserve">, </w:t>
    </w:r>
    <w:hyperlink r:id="rId2" w:history="1">
      <w:r>
        <w:rPr>
          <w:rStyle w:val="Hypertextovodkaz"/>
          <w:rFonts w:cs="Arial"/>
          <w:szCs w:val="14"/>
        </w:rPr>
        <w:t>www.muni.cz</w:t>
      </w:r>
    </w:hyperlink>
  </w:p>
  <w:p w14:paraId="357F9815" w14:textId="77777777" w:rsidR="00DA7ADF" w:rsidRDefault="00DA7ADF" w:rsidP="00DA7ADF">
    <w:pPr>
      <w:pStyle w:val="Zpat"/>
      <w:rPr>
        <w:rFonts w:cs="Arial"/>
        <w:szCs w:val="14"/>
      </w:rPr>
    </w:pPr>
  </w:p>
  <w:p w14:paraId="07FF46C9" w14:textId="324683AF" w:rsidR="002D69EE" w:rsidRPr="00DA7ADF" w:rsidRDefault="00DA7ADF" w:rsidP="00DA7ADF">
    <w:pPr>
      <w:pStyle w:val="Zpat"/>
      <w:rPr>
        <w:rFonts w:cs="Arial"/>
        <w:szCs w:val="14"/>
      </w:rPr>
    </w:pPr>
    <w:r>
      <w:rPr>
        <w:rFonts w:cs="Arial"/>
        <w:szCs w:val="14"/>
      </w:rPr>
      <w:t xml:space="preserve">Text této tiskové zprávy, k němuž vykonává autorská práva Masarykova univerzita, je dostupný pod licenčními podmínkami </w:t>
    </w:r>
    <w:hyperlink r:id="rId3" w:history="1">
      <w:r>
        <w:rPr>
          <w:rStyle w:val="Hypertextovodkaz"/>
          <w:rFonts w:cs="Arial"/>
          <w:szCs w:val="14"/>
        </w:rPr>
        <w:t>Creative Commons Uvádějte autora 3.0 Česko</w:t>
      </w:r>
    </w:hyperlink>
    <w:r>
      <w:rPr>
        <w:rStyle w:val="Hypertextovodkaz"/>
        <w:rFonts w:cs="Arial"/>
        <w:szCs w:val="14"/>
      </w:rPr>
      <w:t>.</w:t>
    </w:r>
    <w:r>
      <w:rPr>
        <w:rFonts w:cs="Arial"/>
        <w:szCs w:val="14"/>
      </w:rPr>
      <w:t xml:space="preserve"> Užití textu na základě zákona tím není nijak omezeno, zúženo či limitováno.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BAB2B" w14:textId="77777777" w:rsidR="00BB5E3E" w:rsidRDefault="00BB5E3E">
      <w:pPr>
        <w:spacing w:after="0" w:line="240" w:lineRule="auto"/>
      </w:pPr>
      <w:r>
        <w:separator/>
      </w:r>
    </w:p>
  </w:footnote>
  <w:footnote w:type="continuationSeparator" w:id="0">
    <w:p w14:paraId="3C4F9E03" w14:textId="77777777" w:rsidR="00BB5E3E" w:rsidRDefault="00BB5E3E">
      <w:pPr>
        <w:spacing w:after="0" w:line="240" w:lineRule="auto"/>
      </w:pPr>
      <w:r>
        <w:continuationSeparator/>
      </w:r>
    </w:p>
  </w:footnote>
  <w:footnote w:type="continuationNotice" w:id="1">
    <w:p w14:paraId="6DC67700" w14:textId="77777777" w:rsidR="00BB5E3E" w:rsidRDefault="00BB5E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F46C5" w14:textId="7DD89CD7" w:rsidR="00D4417E" w:rsidRPr="006E7DD3" w:rsidRDefault="006E7DD3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1" layoutInCell="1" allowOverlap="1" wp14:anchorId="07FF46CA" wp14:editId="07FF46CB">
          <wp:simplePos x="0" y="0"/>
          <wp:positionH relativeFrom="page">
            <wp:posOffset>431800</wp:posOffset>
          </wp:positionH>
          <wp:positionV relativeFrom="page">
            <wp:posOffset>457200</wp:posOffset>
          </wp:positionV>
          <wp:extent cx="2502000" cy="648000"/>
          <wp:effectExtent l="0" t="0" r="0" b="0"/>
          <wp:wrapNone/>
          <wp:docPr id="1091927714" name="Obrázek 10919277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2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1A4E04"/>
    <w:multiLevelType w:val="hybridMultilevel"/>
    <w:tmpl w:val="461C04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2F1F82"/>
    <w:multiLevelType w:val="hybridMultilevel"/>
    <w:tmpl w:val="E2EC2A7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9B4C3E"/>
    <w:multiLevelType w:val="hybridMultilevel"/>
    <w:tmpl w:val="588093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mil Mrkvička">
    <w15:presenceInfo w15:providerId="None" w15:userId="Kamil Mrkvič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yMDYyMjE3Nrc0NrdQ0lEKTi0uzszPAykwqgUAw8NkTCwAAAA="/>
  </w:docVars>
  <w:rsids>
    <w:rsidRoot w:val="00D80C2F"/>
    <w:rsid w:val="00003AEB"/>
    <w:rsid w:val="00003D39"/>
    <w:rsid w:val="000218B9"/>
    <w:rsid w:val="000255B1"/>
    <w:rsid w:val="000306AF"/>
    <w:rsid w:val="000356CE"/>
    <w:rsid w:val="000357A8"/>
    <w:rsid w:val="00035FC1"/>
    <w:rsid w:val="00042835"/>
    <w:rsid w:val="000609D9"/>
    <w:rsid w:val="000618FB"/>
    <w:rsid w:val="00065073"/>
    <w:rsid w:val="00065F92"/>
    <w:rsid w:val="00070A11"/>
    <w:rsid w:val="00073B84"/>
    <w:rsid w:val="00086D29"/>
    <w:rsid w:val="0008755F"/>
    <w:rsid w:val="00091289"/>
    <w:rsid w:val="000A5AD7"/>
    <w:rsid w:val="000A6681"/>
    <w:rsid w:val="000A7BB3"/>
    <w:rsid w:val="000B1FF2"/>
    <w:rsid w:val="000B6DAF"/>
    <w:rsid w:val="000C4737"/>
    <w:rsid w:val="000C6547"/>
    <w:rsid w:val="000D0D7D"/>
    <w:rsid w:val="000F6737"/>
    <w:rsid w:val="000F6900"/>
    <w:rsid w:val="0012006E"/>
    <w:rsid w:val="001300AC"/>
    <w:rsid w:val="0013516D"/>
    <w:rsid w:val="00137370"/>
    <w:rsid w:val="00142099"/>
    <w:rsid w:val="00150B9D"/>
    <w:rsid w:val="00152F82"/>
    <w:rsid w:val="0015439C"/>
    <w:rsid w:val="00157ACD"/>
    <w:rsid w:val="001609D4"/>
    <w:rsid w:val="00160C09"/>
    <w:rsid w:val="001636D3"/>
    <w:rsid w:val="00175201"/>
    <w:rsid w:val="00193F85"/>
    <w:rsid w:val="001A2CB9"/>
    <w:rsid w:val="001A7E64"/>
    <w:rsid w:val="001B5055"/>
    <w:rsid w:val="001B7010"/>
    <w:rsid w:val="001D0D20"/>
    <w:rsid w:val="001E4563"/>
    <w:rsid w:val="001F3655"/>
    <w:rsid w:val="001F757C"/>
    <w:rsid w:val="002048E9"/>
    <w:rsid w:val="00205AAB"/>
    <w:rsid w:val="00211F80"/>
    <w:rsid w:val="002121D9"/>
    <w:rsid w:val="002147C2"/>
    <w:rsid w:val="00221B36"/>
    <w:rsid w:val="00223B6F"/>
    <w:rsid w:val="00227BC5"/>
    <w:rsid w:val="00231021"/>
    <w:rsid w:val="00233C83"/>
    <w:rsid w:val="002343A3"/>
    <w:rsid w:val="00246B52"/>
    <w:rsid w:val="00247620"/>
    <w:rsid w:val="00247E5F"/>
    <w:rsid w:val="00250C98"/>
    <w:rsid w:val="00252B6A"/>
    <w:rsid w:val="002549E3"/>
    <w:rsid w:val="00263241"/>
    <w:rsid w:val="00277721"/>
    <w:rsid w:val="002879AE"/>
    <w:rsid w:val="00296CBF"/>
    <w:rsid w:val="002A3A51"/>
    <w:rsid w:val="002A469F"/>
    <w:rsid w:val="002A52F4"/>
    <w:rsid w:val="002B2330"/>
    <w:rsid w:val="002B6D09"/>
    <w:rsid w:val="002C0A32"/>
    <w:rsid w:val="002C0FE8"/>
    <w:rsid w:val="002C33A9"/>
    <w:rsid w:val="002C736A"/>
    <w:rsid w:val="002D570E"/>
    <w:rsid w:val="002D6968"/>
    <w:rsid w:val="002D69EE"/>
    <w:rsid w:val="002D73A9"/>
    <w:rsid w:val="002E45A9"/>
    <w:rsid w:val="002E764E"/>
    <w:rsid w:val="002E7970"/>
    <w:rsid w:val="002F4626"/>
    <w:rsid w:val="00304F72"/>
    <w:rsid w:val="00310D63"/>
    <w:rsid w:val="00320B49"/>
    <w:rsid w:val="00323952"/>
    <w:rsid w:val="0033232C"/>
    <w:rsid w:val="00332338"/>
    <w:rsid w:val="00334CC6"/>
    <w:rsid w:val="00334DED"/>
    <w:rsid w:val="00336855"/>
    <w:rsid w:val="00342316"/>
    <w:rsid w:val="0036682E"/>
    <w:rsid w:val="00371A95"/>
    <w:rsid w:val="00380A0F"/>
    <w:rsid w:val="00382053"/>
    <w:rsid w:val="003863A7"/>
    <w:rsid w:val="00394B2D"/>
    <w:rsid w:val="003B4AE6"/>
    <w:rsid w:val="003B5137"/>
    <w:rsid w:val="003B7377"/>
    <w:rsid w:val="003C2B73"/>
    <w:rsid w:val="003C5609"/>
    <w:rsid w:val="003D4425"/>
    <w:rsid w:val="003E1C8A"/>
    <w:rsid w:val="003E1EB5"/>
    <w:rsid w:val="003F09DC"/>
    <w:rsid w:val="003F1A9F"/>
    <w:rsid w:val="003F2066"/>
    <w:rsid w:val="004039DB"/>
    <w:rsid w:val="004055F9"/>
    <w:rsid w:val="004067DE"/>
    <w:rsid w:val="0041218C"/>
    <w:rsid w:val="00414ED1"/>
    <w:rsid w:val="00420706"/>
    <w:rsid w:val="00421B09"/>
    <w:rsid w:val="0042387A"/>
    <w:rsid w:val="0043071F"/>
    <w:rsid w:val="00441A73"/>
    <w:rsid w:val="00444879"/>
    <w:rsid w:val="00445B4A"/>
    <w:rsid w:val="00466430"/>
    <w:rsid w:val="00472498"/>
    <w:rsid w:val="00473956"/>
    <w:rsid w:val="004803CF"/>
    <w:rsid w:val="00481D69"/>
    <w:rsid w:val="00490F37"/>
    <w:rsid w:val="00493C68"/>
    <w:rsid w:val="0049521D"/>
    <w:rsid w:val="004A3849"/>
    <w:rsid w:val="004B5E58"/>
    <w:rsid w:val="004C4A32"/>
    <w:rsid w:val="004E0046"/>
    <w:rsid w:val="004E4AB5"/>
    <w:rsid w:val="004F3B9D"/>
    <w:rsid w:val="004F452E"/>
    <w:rsid w:val="00511E3C"/>
    <w:rsid w:val="00524A50"/>
    <w:rsid w:val="005312D0"/>
    <w:rsid w:val="00532849"/>
    <w:rsid w:val="00536568"/>
    <w:rsid w:val="00551036"/>
    <w:rsid w:val="0056170E"/>
    <w:rsid w:val="00565D6C"/>
    <w:rsid w:val="0057349F"/>
    <w:rsid w:val="00582DFC"/>
    <w:rsid w:val="00592634"/>
    <w:rsid w:val="00593A44"/>
    <w:rsid w:val="005B357E"/>
    <w:rsid w:val="005B615F"/>
    <w:rsid w:val="005B7586"/>
    <w:rsid w:val="005C1BC3"/>
    <w:rsid w:val="005D1F84"/>
    <w:rsid w:val="005D7122"/>
    <w:rsid w:val="005F085F"/>
    <w:rsid w:val="005F4CB2"/>
    <w:rsid w:val="005F57B0"/>
    <w:rsid w:val="0060369E"/>
    <w:rsid w:val="00611EAC"/>
    <w:rsid w:val="00616507"/>
    <w:rsid w:val="006174D4"/>
    <w:rsid w:val="006228FE"/>
    <w:rsid w:val="00632289"/>
    <w:rsid w:val="00634241"/>
    <w:rsid w:val="006437EC"/>
    <w:rsid w:val="00644129"/>
    <w:rsid w:val="00650558"/>
    <w:rsid w:val="006509F1"/>
    <w:rsid w:val="006515C2"/>
    <w:rsid w:val="00652548"/>
    <w:rsid w:val="00653BC4"/>
    <w:rsid w:val="0066177B"/>
    <w:rsid w:val="0067390A"/>
    <w:rsid w:val="00675B77"/>
    <w:rsid w:val="00676935"/>
    <w:rsid w:val="00680668"/>
    <w:rsid w:val="006850E9"/>
    <w:rsid w:val="006A39DF"/>
    <w:rsid w:val="006A7860"/>
    <w:rsid w:val="006C7189"/>
    <w:rsid w:val="006D0AE9"/>
    <w:rsid w:val="006D242B"/>
    <w:rsid w:val="006E3986"/>
    <w:rsid w:val="006E7DD3"/>
    <w:rsid w:val="006F2701"/>
    <w:rsid w:val="00700BDD"/>
    <w:rsid w:val="00702F1D"/>
    <w:rsid w:val="00710003"/>
    <w:rsid w:val="00720394"/>
    <w:rsid w:val="00721AA4"/>
    <w:rsid w:val="007272DA"/>
    <w:rsid w:val="0073428B"/>
    <w:rsid w:val="007350F3"/>
    <w:rsid w:val="0073799B"/>
    <w:rsid w:val="00742A86"/>
    <w:rsid w:val="0075081F"/>
    <w:rsid w:val="00756259"/>
    <w:rsid w:val="00756E1B"/>
    <w:rsid w:val="007616F0"/>
    <w:rsid w:val="00767E6F"/>
    <w:rsid w:val="00770AA9"/>
    <w:rsid w:val="00775DB9"/>
    <w:rsid w:val="0077751C"/>
    <w:rsid w:val="007814A2"/>
    <w:rsid w:val="007818CE"/>
    <w:rsid w:val="00784F89"/>
    <w:rsid w:val="007860BB"/>
    <w:rsid w:val="00790002"/>
    <w:rsid w:val="007939AB"/>
    <w:rsid w:val="0079663D"/>
    <w:rsid w:val="0079758E"/>
    <w:rsid w:val="007A14FB"/>
    <w:rsid w:val="007A7F36"/>
    <w:rsid w:val="007B2AC9"/>
    <w:rsid w:val="007C04AB"/>
    <w:rsid w:val="007C17CA"/>
    <w:rsid w:val="007C738C"/>
    <w:rsid w:val="007D77E7"/>
    <w:rsid w:val="007E3048"/>
    <w:rsid w:val="007F380E"/>
    <w:rsid w:val="00810299"/>
    <w:rsid w:val="00815F17"/>
    <w:rsid w:val="008167A6"/>
    <w:rsid w:val="00817447"/>
    <w:rsid w:val="00824279"/>
    <w:rsid w:val="00825518"/>
    <w:rsid w:val="008300B3"/>
    <w:rsid w:val="008317E9"/>
    <w:rsid w:val="00841D82"/>
    <w:rsid w:val="00860CFB"/>
    <w:rsid w:val="0086255D"/>
    <w:rsid w:val="008640E6"/>
    <w:rsid w:val="00873B5C"/>
    <w:rsid w:val="0087522F"/>
    <w:rsid w:val="008758CC"/>
    <w:rsid w:val="00890F78"/>
    <w:rsid w:val="008A1753"/>
    <w:rsid w:val="008A4C4F"/>
    <w:rsid w:val="008A6EBC"/>
    <w:rsid w:val="008B1C8E"/>
    <w:rsid w:val="008B5304"/>
    <w:rsid w:val="008C68B1"/>
    <w:rsid w:val="008D192F"/>
    <w:rsid w:val="008D4D60"/>
    <w:rsid w:val="008E0342"/>
    <w:rsid w:val="008E2555"/>
    <w:rsid w:val="008F33BE"/>
    <w:rsid w:val="009019B7"/>
    <w:rsid w:val="009045C5"/>
    <w:rsid w:val="009217EC"/>
    <w:rsid w:val="00922FE0"/>
    <w:rsid w:val="00923FF2"/>
    <w:rsid w:val="00927D65"/>
    <w:rsid w:val="0093108E"/>
    <w:rsid w:val="00935080"/>
    <w:rsid w:val="00940279"/>
    <w:rsid w:val="00954769"/>
    <w:rsid w:val="00961561"/>
    <w:rsid w:val="009645A8"/>
    <w:rsid w:val="009768E9"/>
    <w:rsid w:val="009929DF"/>
    <w:rsid w:val="0099388E"/>
    <w:rsid w:val="00993F65"/>
    <w:rsid w:val="009A05B9"/>
    <w:rsid w:val="009A4F92"/>
    <w:rsid w:val="009B0F0E"/>
    <w:rsid w:val="009B1349"/>
    <w:rsid w:val="009C6712"/>
    <w:rsid w:val="009D747B"/>
    <w:rsid w:val="009E3C35"/>
    <w:rsid w:val="009E513D"/>
    <w:rsid w:val="009F27E4"/>
    <w:rsid w:val="009F5548"/>
    <w:rsid w:val="00A02235"/>
    <w:rsid w:val="00A218F3"/>
    <w:rsid w:val="00A27490"/>
    <w:rsid w:val="00A334F5"/>
    <w:rsid w:val="00A546EB"/>
    <w:rsid w:val="00A605D2"/>
    <w:rsid w:val="00A63644"/>
    <w:rsid w:val="00A67AA5"/>
    <w:rsid w:val="00A71290"/>
    <w:rsid w:val="00A71A6E"/>
    <w:rsid w:val="00A75709"/>
    <w:rsid w:val="00A92DAF"/>
    <w:rsid w:val="00A936D4"/>
    <w:rsid w:val="00A97978"/>
    <w:rsid w:val="00AB0696"/>
    <w:rsid w:val="00AB451F"/>
    <w:rsid w:val="00AC12A5"/>
    <w:rsid w:val="00AC2D36"/>
    <w:rsid w:val="00AC5A26"/>
    <w:rsid w:val="00AC6B6B"/>
    <w:rsid w:val="00AD3097"/>
    <w:rsid w:val="00AD4F8E"/>
    <w:rsid w:val="00AE254C"/>
    <w:rsid w:val="00AE2942"/>
    <w:rsid w:val="00AE30DA"/>
    <w:rsid w:val="00AE68B7"/>
    <w:rsid w:val="00B241B6"/>
    <w:rsid w:val="00B256A7"/>
    <w:rsid w:val="00B42773"/>
    <w:rsid w:val="00B43F1E"/>
    <w:rsid w:val="00B44F80"/>
    <w:rsid w:val="00B56D6A"/>
    <w:rsid w:val="00B62CF7"/>
    <w:rsid w:val="00B632C2"/>
    <w:rsid w:val="00B670D6"/>
    <w:rsid w:val="00B70413"/>
    <w:rsid w:val="00B71502"/>
    <w:rsid w:val="00B72E1F"/>
    <w:rsid w:val="00B761DE"/>
    <w:rsid w:val="00B806FE"/>
    <w:rsid w:val="00B85CD5"/>
    <w:rsid w:val="00B8772C"/>
    <w:rsid w:val="00B904AA"/>
    <w:rsid w:val="00B956D1"/>
    <w:rsid w:val="00BA2734"/>
    <w:rsid w:val="00BA7A81"/>
    <w:rsid w:val="00BB5E3E"/>
    <w:rsid w:val="00BC1CE3"/>
    <w:rsid w:val="00BC3684"/>
    <w:rsid w:val="00BC6A12"/>
    <w:rsid w:val="00BE3574"/>
    <w:rsid w:val="00BE3A5E"/>
    <w:rsid w:val="00C05F53"/>
    <w:rsid w:val="00C06373"/>
    <w:rsid w:val="00C20847"/>
    <w:rsid w:val="00C311C8"/>
    <w:rsid w:val="00C3745F"/>
    <w:rsid w:val="00C44C72"/>
    <w:rsid w:val="00C554BF"/>
    <w:rsid w:val="00C55937"/>
    <w:rsid w:val="00C67D58"/>
    <w:rsid w:val="00C72C7B"/>
    <w:rsid w:val="00CA321A"/>
    <w:rsid w:val="00CC1B76"/>
    <w:rsid w:val="00CC2597"/>
    <w:rsid w:val="00CC3AC3"/>
    <w:rsid w:val="00CC48E7"/>
    <w:rsid w:val="00CC7D73"/>
    <w:rsid w:val="00CE0409"/>
    <w:rsid w:val="00CE1338"/>
    <w:rsid w:val="00CE2F5F"/>
    <w:rsid w:val="00CE5D2D"/>
    <w:rsid w:val="00CF14EA"/>
    <w:rsid w:val="00D05337"/>
    <w:rsid w:val="00D07B8D"/>
    <w:rsid w:val="00D103F9"/>
    <w:rsid w:val="00D140C3"/>
    <w:rsid w:val="00D15C5D"/>
    <w:rsid w:val="00D15EAD"/>
    <w:rsid w:val="00D3799E"/>
    <w:rsid w:val="00D4417E"/>
    <w:rsid w:val="00D45579"/>
    <w:rsid w:val="00D47639"/>
    <w:rsid w:val="00D50C23"/>
    <w:rsid w:val="00D54496"/>
    <w:rsid w:val="00D62B51"/>
    <w:rsid w:val="00D65140"/>
    <w:rsid w:val="00D6583C"/>
    <w:rsid w:val="00D65E1D"/>
    <w:rsid w:val="00D73FB5"/>
    <w:rsid w:val="00D80C2F"/>
    <w:rsid w:val="00D8205E"/>
    <w:rsid w:val="00D84EC1"/>
    <w:rsid w:val="00D867DB"/>
    <w:rsid w:val="00D87462"/>
    <w:rsid w:val="00D959A0"/>
    <w:rsid w:val="00DA41CA"/>
    <w:rsid w:val="00DA7ADF"/>
    <w:rsid w:val="00DB0117"/>
    <w:rsid w:val="00DD1CDD"/>
    <w:rsid w:val="00DD4FE6"/>
    <w:rsid w:val="00DE590E"/>
    <w:rsid w:val="00E02F97"/>
    <w:rsid w:val="00E0538F"/>
    <w:rsid w:val="00E05F2B"/>
    <w:rsid w:val="00E12905"/>
    <w:rsid w:val="00E15B7F"/>
    <w:rsid w:val="00E26CA3"/>
    <w:rsid w:val="00E322B7"/>
    <w:rsid w:val="00E34640"/>
    <w:rsid w:val="00E354A5"/>
    <w:rsid w:val="00E41299"/>
    <w:rsid w:val="00E41A15"/>
    <w:rsid w:val="00E43F09"/>
    <w:rsid w:val="00E52672"/>
    <w:rsid w:val="00E57DA2"/>
    <w:rsid w:val="00E760BF"/>
    <w:rsid w:val="00E77BFC"/>
    <w:rsid w:val="00E8350E"/>
    <w:rsid w:val="00E84342"/>
    <w:rsid w:val="00EA3E03"/>
    <w:rsid w:val="00EA484B"/>
    <w:rsid w:val="00EA6591"/>
    <w:rsid w:val="00EB0CFF"/>
    <w:rsid w:val="00EB3F19"/>
    <w:rsid w:val="00EB5560"/>
    <w:rsid w:val="00EC6C64"/>
    <w:rsid w:val="00EC6F09"/>
    <w:rsid w:val="00EC70A0"/>
    <w:rsid w:val="00ED0F3C"/>
    <w:rsid w:val="00EE68C8"/>
    <w:rsid w:val="00EE78EC"/>
    <w:rsid w:val="00EE7948"/>
    <w:rsid w:val="00EF0FB7"/>
    <w:rsid w:val="00EF1356"/>
    <w:rsid w:val="00EF6706"/>
    <w:rsid w:val="00F02D6F"/>
    <w:rsid w:val="00F1232B"/>
    <w:rsid w:val="00F12CBA"/>
    <w:rsid w:val="00F15F08"/>
    <w:rsid w:val="00F32999"/>
    <w:rsid w:val="00F32C85"/>
    <w:rsid w:val="00F43A63"/>
    <w:rsid w:val="00F53B0F"/>
    <w:rsid w:val="00F63644"/>
    <w:rsid w:val="00F65574"/>
    <w:rsid w:val="00F81122"/>
    <w:rsid w:val="00F870DB"/>
    <w:rsid w:val="00FA10BD"/>
    <w:rsid w:val="00FB1D41"/>
    <w:rsid w:val="00FC2768"/>
    <w:rsid w:val="00FD3409"/>
    <w:rsid w:val="00FE0376"/>
    <w:rsid w:val="00FE793D"/>
    <w:rsid w:val="00FF05EA"/>
    <w:rsid w:val="00FF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F46B5"/>
  <w15:docId w15:val="{5FE12797-AB7B-2847-977C-EAB18CB77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7D73"/>
    <w:pPr>
      <w:spacing w:after="240" w:line="240" w:lineRule="exact"/>
    </w:pPr>
    <w:rPr>
      <w:rFonts w:ascii="Arial" w:hAnsi="Arial"/>
      <w:sz w:val="20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/>
    </w:pPr>
    <w:rPr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Datumzprvy">
    <w:name w:val="Datum zprávy"/>
    <w:qFormat/>
    <w:rsid w:val="008E0342"/>
    <w:pPr>
      <w:tabs>
        <w:tab w:val="left" w:pos="2126"/>
        <w:tab w:val="left" w:pos="5046"/>
        <w:tab w:val="left" w:pos="7088"/>
      </w:tabs>
      <w:spacing w:before="480" w:line="200" w:lineRule="exact"/>
    </w:pPr>
    <w:rPr>
      <w:rFonts w:ascii="Arial" w:hAnsi="Arial"/>
      <w:color w:val="000000" w:themeColor="text1"/>
      <w:sz w:val="16"/>
    </w:rPr>
  </w:style>
  <w:style w:type="character" w:styleId="Hypertextovodkaz">
    <w:name w:val="Hyperlink"/>
    <w:basedOn w:val="Standardnpsmoodstavce"/>
    <w:uiPriority w:val="99"/>
    <w:unhideWhenUsed/>
    <w:rsid w:val="008E0342"/>
    <w:rPr>
      <w:color w:val="0000FF" w:themeColor="hyperlink"/>
      <w:u w:val="none"/>
    </w:rPr>
  </w:style>
  <w:style w:type="paragraph" w:customStyle="1" w:styleId="Titulekzprvy">
    <w:name w:val="Titulek zprávy"/>
    <w:basedOn w:val="Tlodopisu"/>
    <w:next w:val="Tlodopisu"/>
    <w:qFormat/>
    <w:rsid w:val="008E0342"/>
    <w:pPr>
      <w:spacing w:before="720" w:after="480" w:line="300" w:lineRule="exact"/>
    </w:pPr>
    <w:rPr>
      <w:b/>
      <w:color w:val="0000DC"/>
      <w:sz w:val="24"/>
    </w:rPr>
  </w:style>
  <w:style w:type="paragraph" w:styleId="Normlnweb">
    <w:name w:val="Normal (Web)"/>
    <w:basedOn w:val="Normln"/>
    <w:uiPriority w:val="99"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Datumzprvy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565D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65D6C"/>
    <w:pPr>
      <w:spacing w:after="0" w:line="240" w:lineRule="auto"/>
    </w:pPr>
    <w:rPr>
      <w:rFonts w:eastAsia="Arial" w:cs="Arial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65D6C"/>
    <w:rPr>
      <w:rFonts w:ascii="Arial" w:eastAsia="Arial" w:hAnsi="Arial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0413"/>
    <w:pPr>
      <w:spacing w:after="240"/>
    </w:pPr>
    <w:rPr>
      <w:rFonts w:eastAsia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0413"/>
    <w:rPr>
      <w:rFonts w:ascii="Arial" w:eastAsia="Arial" w:hAnsi="Arial" w:cs="Arial"/>
      <w:b/>
      <w:bCs/>
      <w:sz w:val="20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7349F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C68B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7751C"/>
    <w:rPr>
      <w:color w:val="800080" w:themeColor="followedHyperlink"/>
      <w:u w:val="single"/>
    </w:rPr>
  </w:style>
  <w:style w:type="paragraph" w:customStyle="1" w:styleId="xmsonormal">
    <w:name w:val="x_msonormal"/>
    <w:basedOn w:val="Normln"/>
    <w:rsid w:val="00D07B8D"/>
    <w:pPr>
      <w:spacing w:after="0" w:line="240" w:lineRule="auto"/>
    </w:pPr>
    <w:rPr>
      <w:rFonts w:ascii="Calibri" w:hAnsi="Calibri" w:cs="Calibri"/>
      <w:sz w:val="22"/>
      <w:lang w:eastAsia="cs-CZ"/>
    </w:rPr>
  </w:style>
  <w:style w:type="paragraph" w:customStyle="1" w:styleId="xmsolistparagraph">
    <w:name w:val="x_msolistparagraph"/>
    <w:basedOn w:val="Normln"/>
    <w:rsid w:val="00AC12A5"/>
    <w:pPr>
      <w:spacing w:after="0" w:line="240" w:lineRule="auto"/>
      <w:ind w:left="720"/>
    </w:pPr>
    <w:rPr>
      <w:rFonts w:ascii="Calibri" w:hAnsi="Calibri" w:cs="Calibri"/>
      <w:sz w:val="22"/>
      <w:lang w:eastAsia="cs-CZ"/>
    </w:rPr>
  </w:style>
  <w:style w:type="paragraph" w:styleId="Odstavecseseznamem">
    <w:name w:val="List Paragraph"/>
    <w:basedOn w:val="Normln"/>
    <w:uiPriority w:val="34"/>
    <w:qFormat/>
    <w:rsid w:val="00D05337"/>
    <w:pPr>
      <w:spacing w:after="160" w:line="25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ui-provider">
    <w:name w:val="ui-provider"/>
    <w:basedOn w:val="Standardnpsmoodstavce"/>
    <w:rsid w:val="009768E9"/>
  </w:style>
  <w:style w:type="character" w:customStyle="1" w:styleId="normaltextrun">
    <w:name w:val="normaltextrun"/>
    <w:basedOn w:val="Standardnpsmoodstavce"/>
    <w:rsid w:val="007860BB"/>
  </w:style>
  <w:style w:type="character" w:customStyle="1" w:styleId="eop">
    <w:name w:val="eop"/>
    <w:basedOn w:val="Standardnpsmoodstavce"/>
    <w:rsid w:val="007860BB"/>
  </w:style>
  <w:style w:type="character" w:customStyle="1" w:styleId="cf01">
    <w:name w:val="cf01"/>
    <w:basedOn w:val="Standardnpsmoodstavce"/>
    <w:rsid w:val="007860BB"/>
    <w:rPr>
      <w:rFonts w:ascii="Segoe UI" w:hAnsi="Segoe UI" w:cs="Segoe UI" w:hint="default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CC3AC3"/>
    <w:rPr>
      <w:i/>
      <w:iCs/>
    </w:rPr>
  </w:style>
  <w:style w:type="paragraph" w:customStyle="1" w:styleId="pf0">
    <w:name w:val="pf0"/>
    <w:basedOn w:val="Normln"/>
    <w:rsid w:val="00CC3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/3.0/cz/" TargetMode="External"/><Relationship Id="rId2" Type="http://schemas.openxmlformats.org/officeDocument/2006/relationships/hyperlink" Target="http://www.muni.cz" TargetMode="External"/><Relationship Id="rId1" Type="http://schemas.openxmlformats.org/officeDocument/2006/relationships/hyperlink" Target="http://@rect.muni.cz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/3.0/cz/" TargetMode="External"/><Relationship Id="rId2" Type="http://schemas.openxmlformats.org/officeDocument/2006/relationships/hyperlink" Target="http://www.muni.cz" TargetMode="External"/><Relationship Id="rId1" Type="http://schemas.openxmlformats.org/officeDocument/2006/relationships/hyperlink" Target="http://@rect.mun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ata\work\mu%20cid%202018\Merkantilni-tiskoviny\Dopisni-papir-elektronicky\Dopisni-papir-elektronicky-cesky\mu_dopis_cz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3E7DB5C6C6894F822A3B58F935F67C" ma:contentTypeVersion="16" ma:contentTypeDescription="Vytvoří nový dokument" ma:contentTypeScope="" ma:versionID="8650743de24e3148477759c3cf131823">
  <xsd:schema xmlns:xsd="http://www.w3.org/2001/XMLSchema" xmlns:xs="http://www.w3.org/2001/XMLSchema" xmlns:p="http://schemas.microsoft.com/office/2006/metadata/properties" xmlns:ns1="http://schemas.microsoft.com/sharepoint/v3" xmlns:ns3="200008f6-c490-41f0-afbf-3e716cc18d02" xmlns:ns4="f04d4bf0-3bb8-48eb-89f7-f5b69e48ee72" targetNamespace="http://schemas.microsoft.com/office/2006/metadata/properties" ma:root="true" ma:fieldsID="225d774041243a359d18e0ad6c2606b9" ns1:_="" ns3:_="" ns4:_="">
    <xsd:import namespace="http://schemas.microsoft.com/sharepoint/v3"/>
    <xsd:import namespace="200008f6-c490-41f0-afbf-3e716cc18d02"/>
    <xsd:import namespace="f04d4bf0-3bb8-48eb-89f7-f5b69e48ee7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1:IMAddres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ddress" ma:index="9" nillable="true" ma:displayName="Adresa pro rychlé zprávy" ma:internalName="IMAddres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008f6-c490-41f0-afbf-3e716cc18d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1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d4bf0-3bb8-48eb-89f7-f5b69e48ee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ddres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F66D6-967B-466C-B20F-8C31823D46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00008f6-c490-41f0-afbf-3e716cc18d02"/>
    <ds:schemaRef ds:uri="f04d4bf0-3bb8-48eb-89f7-f5b69e48ee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560C9F-90C2-4E9C-8F59-7AE659AF71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B5E0C3-810A-4C07-B44A-C2F008D3B47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4399858-9FD0-452B-8B13-148486692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mu_dopis_cz</Template>
  <TotalTime>22</TotalTime>
  <Pages>2</Pages>
  <Words>645</Words>
  <Characters>3807</Characters>
  <Application>Microsoft Office Word</Application>
  <DocSecurity>4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MU</dc:creator>
  <cp:lastModifiedBy>Kamil Mrkvička</cp:lastModifiedBy>
  <cp:revision>2</cp:revision>
  <cp:lastPrinted>2021-02-02T14:06:00Z</cp:lastPrinted>
  <dcterms:created xsi:type="dcterms:W3CDTF">2023-06-26T07:40:00Z</dcterms:created>
  <dcterms:modified xsi:type="dcterms:W3CDTF">2023-06-26T07:40:00Z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0x010100BB3E7DB5C6C6894F822A3B58F935F67C</vt:lpwstr>
  </property>
</Properties>
</file>